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32"/>
          <w:szCs w:val="44"/>
        </w:rPr>
      </w:pPr>
      <w:r>
        <w:rPr>
          <w:rFonts w:eastAsia="黑体"/>
          <w:sz w:val="32"/>
          <w:szCs w:val="44"/>
        </w:rPr>
        <w:t>附件1</w:t>
      </w:r>
    </w:p>
    <w:p>
      <w:pPr>
        <w:ind w:firstLine="280"/>
        <w:jc w:val="center"/>
        <w:rPr>
          <w:rFonts w:eastAsia="方正小标宋_GBK"/>
          <w:sz w:val="36"/>
          <w:szCs w:val="44"/>
        </w:rPr>
      </w:pPr>
    </w:p>
    <w:p>
      <w:pPr>
        <w:ind w:firstLine="280"/>
        <w:jc w:val="center"/>
        <w:rPr>
          <w:rFonts w:eastAsia="方正小标宋_GBK"/>
          <w:sz w:val="36"/>
          <w:szCs w:val="44"/>
        </w:rPr>
      </w:pPr>
      <w:r>
        <w:rPr>
          <w:rFonts w:eastAsia="方正小标宋_GBK"/>
          <w:sz w:val="36"/>
          <w:szCs w:val="44"/>
        </w:rPr>
        <w:t>承 诺 函</w:t>
      </w:r>
    </w:p>
    <w:p>
      <w:pPr>
        <w:ind w:firstLine="320" w:firstLineChars="100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湖南省财政厅：</w:t>
      </w:r>
    </w:p>
    <w:p>
      <w:pPr>
        <w:tabs>
          <w:tab w:val="center" w:pos="4293"/>
          <w:tab w:val="left" w:pos="7335"/>
        </w:tabs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  <w:u w:val="single"/>
        </w:rPr>
        <w:t xml:space="preserve">                    </w:t>
      </w:r>
      <w:r>
        <w:rPr>
          <w:rFonts w:eastAsia="仿宋_GB2312"/>
          <w:sz w:val="32"/>
          <w:szCs w:val="32"/>
        </w:rPr>
        <w:t>（单位/公司）根据你厅要求，自愿加入你厅</w:t>
      </w:r>
      <w:r>
        <w:rPr>
          <w:rFonts w:eastAsia="仿宋_GB2312"/>
          <w:sz w:val="32"/>
          <w:szCs w:val="32"/>
          <w:u w:val="single"/>
        </w:rPr>
        <w:t xml:space="preserve">                 </w:t>
      </w:r>
      <w:r>
        <w:rPr>
          <w:rFonts w:eastAsia="仿宋_GB2312"/>
          <w:sz w:val="32"/>
          <w:szCs w:val="32"/>
        </w:rPr>
        <w:t>类的中介机构库，接受你厅对中介机构库管理和考核的相关制度，按标准提供优</w:t>
      </w:r>
      <w:bookmarkStart w:id="0" w:name="_GoBack"/>
      <w:bookmarkEnd w:id="0"/>
      <w:r>
        <w:rPr>
          <w:rFonts w:eastAsia="仿宋_GB2312"/>
          <w:sz w:val="32"/>
          <w:szCs w:val="32"/>
        </w:rPr>
        <w:t>质服务。</w:t>
      </w:r>
    </w:p>
    <w:p>
      <w:pPr>
        <w:tabs>
          <w:tab w:val="center" w:pos="4293"/>
          <w:tab w:val="left" w:pos="7335"/>
        </w:tabs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我公司承诺本次同本承诺函一并提交的申请入库资料客观真实有效。</w:t>
      </w:r>
    </w:p>
    <w:p>
      <w:pPr>
        <w:tabs>
          <w:tab w:val="center" w:pos="4293"/>
          <w:tab w:val="left" w:pos="7335"/>
        </w:tabs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我公司承诺在接到你厅委托任务通知时，可派出的最少服务人员为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人。</w:t>
      </w:r>
    </w:p>
    <w:p>
      <w:pPr>
        <w:tabs>
          <w:tab w:val="center" w:pos="4293"/>
          <w:tab w:val="left" w:pos="7335"/>
        </w:tabs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上述承诺如有违反，视同违约并承担相关违约责任。</w:t>
      </w:r>
    </w:p>
    <w:p>
      <w:pPr>
        <w:tabs>
          <w:tab w:val="center" w:pos="4293"/>
          <w:tab w:val="left" w:pos="7335"/>
        </w:tabs>
        <w:spacing w:before="156" w:beforeLines="50" w:after="156" w:afterLines="50"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特此承诺。</w:t>
      </w:r>
    </w:p>
    <w:p>
      <w:pPr>
        <w:tabs>
          <w:tab w:val="center" w:pos="4293"/>
          <w:tab w:val="left" w:pos="7335"/>
        </w:tabs>
        <w:spacing w:after="156" w:afterLines="50" w:line="600" w:lineRule="exact"/>
        <w:ind w:firstLine="320" w:firstLineChars="1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承诺单位（盖章）</w:t>
      </w:r>
    </w:p>
    <w:p>
      <w:pPr>
        <w:tabs>
          <w:tab w:val="center" w:pos="4293"/>
          <w:tab w:val="left" w:pos="7335"/>
        </w:tabs>
        <w:spacing w:after="156" w:afterLines="50" w:line="600" w:lineRule="exact"/>
        <w:ind w:firstLine="320" w:firstLineChars="1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法定代表人（签字）</w:t>
      </w:r>
    </w:p>
    <w:p>
      <w:pPr>
        <w:tabs>
          <w:tab w:val="center" w:pos="4293"/>
          <w:tab w:val="left" w:pos="7335"/>
        </w:tabs>
        <w:spacing w:line="600" w:lineRule="exact"/>
        <w:ind w:firstLine="320" w:firstLineChars="1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 年    月    日</w:t>
      </w:r>
    </w:p>
    <w:p>
      <w:pPr>
        <w:tabs>
          <w:tab w:val="center" w:pos="4293"/>
          <w:tab w:val="left" w:pos="7335"/>
        </w:tabs>
        <w:ind w:firstLine="280" w:firstLineChars="100"/>
        <w:jc w:val="left"/>
        <w:rPr>
          <w:sz w:val="28"/>
          <w:szCs w:val="28"/>
        </w:rPr>
      </w:pPr>
    </w:p>
    <w:p>
      <w:pPr>
        <w:tabs>
          <w:tab w:val="center" w:pos="4293"/>
          <w:tab w:val="left" w:pos="7335"/>
        </w:tabs>
        <w:ind w:firstLine="280" w:firstLineChars="100"/>
        <w:jc w:val="left"/>
        <w:rPr>
          <w:ins w:id="8" w:author="王程 null" w:date="2020-11-20T16:38:00Z"/>
          <w:rFonts w:hint="eastAsia"/>
          <w:sz w:val="28"/>
          <w:szCs w:val="28"/>
        </w:rPr>
      </w:pPr>
    </w:p>
    <w:p>
      <w:pPr>
        <w:tabs>
          <w:tab w:val="center" w:pos="4293"/>
          <w:tab w:val="left" w:pos="7335"/>
        </w:tabs>
        <w:ind w:firstLine="280" w:firstLineChars="100"/>
        <w:jc w:val="left"/>
        <w:rPr>
          <w:sz w:val="28"/>
          <w:szCs w:val="28"/>
        </w:rPr>
      </w:pPr>
    </w:p>
    <w:p>
      <w:pPr>
        <w:widowControl/>
        <w:jc w:val="left"/>
        <w:rPr>
          <w:rFonts w:eastAsia="黑体"/>
          <w:bCs/>
          <w:sz w:val="32"/>
          <w:szCs w:val="44"/>
        </w:rPr>
      </w:pPr>
      <w:r>
        <w:rPr>
          <w:rFonts w:eastAsia="黑体"/>
          <w:bCs/>
          <w:sz w:val="32"/>
          <w:szCs w:val="44"/>
        </w:rPr>
        <w:t>附件2</w:t>
      </w:r>
    </w:p>
    <w:p>
      <w:pPr>
        <w:spacing w:line="420" w:lineRule="auto"/>
        <w:jc w:val="center"/>
        <w:rPr>
          <w:rFonts w:eastAsia="方正小标宋_GBK"/>
          <w:bCs/>
          <w:sz w:val="36"/>
          <w:szCs w:val="44"/>
        </w:rPr>
      </w:pPr>
      <w:r>
        <w:rPr>
          <w:rFonts w:eastAsia="方正小标宋_GBK"/>
          <w:bCs/>
          <w:sz w:val="36"/>
          <w:szCs w:val="44"/>
        </w:rPr>
        <w:t>公司基本情况表</w:t>
      </w:r>
    </w:p>
    <w:p>
      <w:pPr>
        <w:spacing w:line="420" w:lineRule="auto"/>
        <w:jc w:val="center"/>
        <w:rPr>
          <w:b/>
          <w:bCs/>
          <w:sz w:val="36"/>
        </w:rPr>
      </w:pP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21"/>
        <w:gridCol w:w="1275"/>
        <w:gridCol w:w="142"/>
        <w:gridCol w:w="1418"/>
        <w:gridCol w:w="1544"/>
        <w:gridCol w:w="1291"/>
        <w:gridCol w:w="14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8" w:type="dxa"/>
            <w:gridSpan w:val="2"/>
            <w:noWrap w:val="0"/>
            <w:vAlign w:val="top"/>
          </w:tcPr>
          <w:p>
            <w:pPr>
              <w:spacing w:line="42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公司全称</w:t>
            </w:r>
          </w:p>
        </w:tc>
        <w:tc>
          <w:tcPr>
            <w:tcW w:w="7371" w:type="dxa"/>
            <w:gridSpan w:val="7"/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  址</w:t>
            </w:r>
          </w:p>
        </w:tc>
        <w:tc>
          <w:tcPr>
            <w:tcW w:w="7371" w:type="dxa"/>
            <w:gridSpan w:val="7"/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营业执照编号</w:t>
            </w:r>
          </w:p>
        </w:tc>
        <w:tc>
          <w:tcPr>
            <w:tcW w:w="7371" w:type="dxa"/>
            <w:gridSpan w:val="7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注册资本</w:t>
            </w:r>
          </w:p>
        </w:tc>
        <w:tc>
          <w:tcPr>
            <w:tcW w:w="2835" w:type="dxa"/>
            <w:gridSpan w:val="3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组织机构代码</w:t>
            </w:r>
          </w:p>
        </w:tc>
        <w:tc>
          <w:tcPr>
            <w:tcW w:w="2992" w:type="dxa"/>
            <w:gridSpan w:val="3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8" w:type="dxa"/>
            <w:gridSpan w:val="2"/>
            <w:noWrap w:val="0"/>
            <w:vAlign w:val="top"/>
          </w:tcPr>
          <w:p>
            <w:pPr>
              <w:spacing w:line="42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4536" w:type="dxa"/>
            <w:gridSpan w:val="4"/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8" w:type="dxa"/>
            <w:gridSpan w:val="2"/>
            <w:noWrap w:val="0"/>
            <w:vAlign w:val="top"/>
          </w:tcPr>
          <w:p>
            <w:pPr>
              <w:spacing w:line="42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业务联系人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544" w:type="dxa"/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sz w:val="24"/>
              </w:rPr>
            </w:pPr>
          </w:p>
        </w:tc>
        <w:tc>
          <w:tcPr>
            <w:tcW w:w="1291" w:type="dxa"/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39" w:type="dxa"/>
            <w:gridSpan w:val="9"/>
            <w:noWrap w:val="0"/>
            <w:vAlign w:val="top"/>
          </w:tcPr>
          <w:p>
            <w:pPr>
              <w:spacing w:line="42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全部员工　   名，其中具有注册会计师或相应资质的人员　　名，具有中级及副高级职称的人员     名，助理人员     名。    </w:t>
            </w:r>
          </w:p>
          <w:p>
            <w:pPr>
              <w:spacing w:line="420" w:lineRule="auto"/>
              <w:ind w:firstLine="720" w:firstLineChars="3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1" w:hRule="atLeast"/>
          <w:jc w:val="center"/>
        </w:trPr>
        <w:tc>
          <w:tcPr>
            <w:tcW w:w="1547" w:type="dxa"/>
            <w:noWrap w:val="0"/>
            <w:vAlign w:val="top"/>
          </w:tcPr>
          <w:p>
            <w:pPr>
              <w:spacing w:line="42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业务范围</w:t>
            </w:r>
          </w:p>
        </w:tc>
        <w:tc>
          <w:tcPr>
            <w:tcW w:w="7492" w:type="dxa"/>
            <w:gridSpan w:val="8"/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7" w:hRule="atLeast"/>
          <w:jc w:val="center"/>
        </w:trPr>
        <w:tc>
          <w:tcPr>
            <w:tcW w:w="9039" w:type="dxa"/>
            <w:gridSpan w:val="9"/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（单位/公司）可开展的服务：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  <w:jc w:val="center"/>
        </w:trPr>
        <w:tc>
          <w:tcPr>
            <w:tcW w:w="2943" w:type="dxa"/>
            <w:gridSpan w:val="3"/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接受财政业务委托时最少保证可委派人数</w:t>
            </w:r>
          </w:p>
        </w:tc>
        <w:tc>
          <w:tcPr>
            <w:tcW w:w="1560" w:type="dxa"/>
            <w:gridSpan w:val="2"/>
            <w:noWrap w:val="0"/>
            <w:vAlign w:val="top"/>
          </w:tcPr>
          <w:p>
            <w:pPr>
              <w:spacing w:line="42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6" w:type="dxa"/>
            <w:gridSpan w:val="3"/>
            <w:noWrap w:val="0"/>
            <w:vAlign w:val="top"/>
          </w:tcPr>
          <w:p>
            <w:pPr>
              <w:spacing w:line="42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接受财政业务委托时最多可委派人数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420" w:lineRule="auto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t>附件3</w:t>
      </w:r>
    </w:p>
    <w:p>
      <w:pPr>
        <w:spacing w:line="600" w:lineRule="exact"/>
        <w:rPr>
          <w:rFonts w:eastAsia="方正小标宋_GBK"/>
          <w:bCs/>
          <w:sz w:val="36"/>
          <w:szCs w:val="44"/>
        </w:rPr>
      </w:pPr>
    </w:p>
    <w:p>
      <w:pPr>
        <w:spacing w:line="600" w:lineRule="exact"/>
        <w:jc w:val="center"/>
        <w:rPr>
          <w:sz w:val="24"/>
        </w:rPr>
      </w:pPr>
      <w:r>
        <w:rPr>
          <w:rFonts w:eastAsia="方正小标宋_GBK"/>
          <w:bCs/>
          <w:sz w:val="36"/>
          <w:szCs w:val="44"/>
        </w:rPr>
        <w:t>证 明 材 料</w:t>
      </w:r>
    </w:p>
    <w:p>
      <w:pPr>
        <w:spacing w:line="600" w:lineRule="exact"/>
        <w:jc w:val="left"/>
        <w:rPr>
          <w:rFonts w:eastAsia="黑体"/>
          <w:bCs/>
          <w:sz w:val="32"/>
          <w:szCs w:val="32"/>
        </w:rPr>
      </w:pPr>
    </w:p>
    <w:p>
      <w:pPr>
        <w:spacing w:before="156" w:beforeLines="50" w:line="360" w:lineRule="auto"/>
        <w:ind w:firstLine="640" w:firstLineChars="200"/>
        <w:jc w:val="lef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中介机构库（其他类）</w:t>
      </w:r>
    </w:p>
    <w:p>
      <w:pPr>
        <w:tabs>
          <w:tab w:val="left" w:pos="312"/>
        </w:tabs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1、营业执照、税务登记证 、组织机构代码</w:t>
      </w:r>
      <w:r>
        <w:rPr>
          <w:rFonts w:eastAsia="仿宋_GB2312"/>
          <w:bCs/>
          <w:sz w:val="32"/>
          <w:szCs w:val="32"/>
        </w:rPr>
        <w:t>复印件</w:t>
      </w:r>
    </w:p>
    <w:p>
      <w:pPr>
        <w:tabs>
          <w:tab w:val="left" w:pos="312"/>
        </w:tabs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2、相应的机构资质证书、推荐入库人员执业证书</w:t>
      </w:r>
      <w:r>
        <w:rPr>
          <w:rFonts w:eastAsia="仿宋_GB2312"/>
          <w:bCs/>
          <w:sz w:val="32"/>
          <w:szCs w:val="32"/>
        </w:rPr>
        <w:t>复印件</w:t>
      </w:r>
    </w:p>
    <w:p>
      <w:pPr>
        <w:tabs>
          <w:tab w:val="left" w:pos="312"/>
        </w:tabs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3、和我厅开展的业务的有关情况。</w:t>
      </w:r>
    </w:p>
    <w:p>
      <w:pPr>
        <w:tabs>
          <w:tab w:val="left" w:pos="312"/>
        </w:tabs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4、公司业务情况的综述（主要包括公司主要业绩、主要营业情况、所获主要荣誉及奖励、近三年来从事的主要项目、从事政府委托项目情况）</w:t>
      </w:r>
    </w:p>
    <w:p>
      <w:pPr>
        <w:widowControl/>
        <w:jc w:val="left"/>
        <w:rPr>
          <w:rFonts w:eastAsia="仿宋_GB2312"/>
          <w:sz w:val="32"/>
          <w:szCs w:val="32"/>
        </w:rPr>
        <w:sectPr>
          <w:footerReference r:id="rId6" w:type="first"/>
          <w:footerReference r:id="rId4" w:type="default"/>
          <w:headerReference r:id="rId3" w:type="even"/>
          <w:footerReference r:id="rId5" w:type="even"/>
          <w:pgSz w:w="11906" w:h="16838"/>
          <w:pgMar w:top="1418" w:right="1588" w:bottom="1418" w:left="1588" w:header="851" w:footer="1701" w:gutter="0"/>
          <w:paperSrc w:first="15" w:other="15"/>
          <w:pgNumType w:fmt="numberInDash"/>
          <w:cols w:space="425" w:num="1"/>
          <w:titlePg/>
          <w:docGrid w:type="lines" w:linePitch="312" w:charSpace="0"/>
        </w:sectPr>
      </w:pPr>
    </w:p>
    <w:p>
      <w:pPr>
        <w:widowControl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附件4</w:t>
      </w:r>
    </w:p>
    <w:p>
      <w:pPr>
        <w:widowControl/>
        <w:jc w:val="center"/>
        <w:rPr>
          <w:rFonts w:eastAsia="方正小标宋_GBK"/>
          <w:kern w:val="0"/>
          <w:sz w:val="36"/>
          <w:szCs w:val="28"/>
        </w:rPr>
      </w:pPr>
      <w:r>
        <w:rPr>
          <w:rFonts w:eastAsia="方正小标宋_GBK"/>
          <w:kern w:val="0"/>
          <w:sz w:val="36"/>
          <w:szCs w:val="28"/>
        </w:rPr>
        <w:t>入库机构信息表</w:t>
      </w:r>
    </w:p>
    <w:p>
      <w:pPr>
        <w:widowControl/>
        <w:jc w:val="center"/>
        <w:rPr>
          <w:rFonts w:eastAsia="黑体"/>
          <w:kern w:val="0"/>
          <w:sz w:val="28"/>
          <w:szCs w:val="28"/>
        </w:rPr>
      </w:pPr>
    </w:p>
    <w:tbl>
      <w:tblPr>
        <w:tblStyle w:val="4"/>
        <w:tblW w:w="1482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134"/>
        <w:gridCol w:w="1273"/>
        <w:gridCol w:w="1562"/>
        <w:gridCol w:w="1541"/>
        <w:gridCol w:w="1861"/>
        <w:gridCol w:w="1541"/>
        <w:gridCol w:w="1541"/>
        <w:gridCol w:w="1541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2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机构名称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注册地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地址</w:t>
            </w:r>
          </w:p>
        </w:tc>
        <w:tc>
          <w:tcPr>
            <w:tcW w:w="15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执业或</w:t>
            </w:r>
          </w:p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资质类型</w:t>
            </w:r>
          </w:p>
        </w:tc>
        <w:tc>
          <w:tcPr>
            <w:tcW w:w="154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机构执业或</w:t>
            </w:r>
          </w:p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资质编号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营业执照编号</w:t>
            </w:r>
          </w:p>
        </w:tc>
        <w:tc>
          <w:tcPr>
            <w:tcW w:w="154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注册资本</w:t>
            </w:r>
          </w:p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（万元）</w:t>
            </w:r>
          </w:p>
        </w:tc>
        <w:tc>
          <w:tcPr>
            <w:tcW w:w="154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法定代表人</w:t>
            </w:r>
          </w:p>
        </w:tc>
        <w:tc>
          <w:tcPr>
            <w:tcW w:w="154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法人电话</w:t>
            </w:r>
          </w:p>
        </w:tc>
        <w:tc>
          <w:tcPr>
            <w:tcW w:w="15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29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29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业务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业务联系人电话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15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员工人数</w:t>
            </w:r>
          </w:p>
        </w:tc>
        <w:tc>
          <w:tcPr>
            <w:tcW w:w="154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信用评级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专业技术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中级及副高级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职称人数</w:t>
            </w:r>
          </w:p>
        </w:tc>
        <w:tc>
          <w:tcPr>
            <w:tcW w:w="154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助理人员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154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承诺最低派出人数</w:t>
            </w:r>
          </w:p>
        </w:tc>
        <w:tc>
          <w:tcPr>
            <w:tcW w:w="154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最高可派出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15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入专家库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29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rPr>
          <w:rFonts w:eastAsia="仿宋_GB2312"/>
          <w:b/>
          <w:sz w:val="32"/>
          <w:szCs w:val="32"/>
        </w:rPr>
      </w:pPr>
    </w:p>
    <w:p>
      <w:pPr>
        <w:widowControl/>
        <w:jc w:val="left"/>
        <w:rPr>
          <w:rFonts w:eastAsia="仿宋_GB2312"/>
          <w:b/>
          <w:sz w:val="32"/>
          <w:szCs w:val="32"/>
        </w:rPr>
        <w:sectPr>
          <w:pgSz w:w="16838" w:h="11906" w:orient="landscape"/>
          <w:pgMar w:top="1134" w:right="1134" w:bottom="1134" w:left="1134" w:header="851" w:footer="992" w:gutter="0"/>
          <w:paperSrc w:first="7" w:other="7"/>
          <w:pgNumType w:fmt="numberInDash"/>
          <w:cols w:space="425" w:num="1"/>
          <w:docGrid w:type="lines" w:linePitch="312" w:charSpace="0"/>
        </w:sectPr>
      </w:pPr>
    </w:p>
    <w:p>
      <w:pPr>
        <w:framePr w:hSpace="180" w:wrap="around" w:vAnchor="margin" w:hAnchor="margin" w:xAlign="center" w:y="971"/>
        <w:widowControl/>
        <w:tabs>
          <w:tab w:val="left" w:pos="1783"/>
          <w:tab w:val="left" w:pos="2280"/>
          <w:tab w:val="left" w:pos="4441"/>
          <w:tab w:val="left" w:pos="5347"/>
          <w:tab w:val="left" w:pos="6316"/>
          <w:tab w:val="left" w:pos="7793"/>
          <w:tab w:val="left" w:pos="9799"/>
          <w:tab w:val="left" w:pos="12222"/>
        </w:tabs>
        <w:jc w:val="left"/>
        <w:rPr>
          <w:rFonts w:eastAsia="黑体"/>
          <w:color w:val="000000"/>
          <w:kern w:val="0"/>
          <w:sz w:val="22"/>
        </w:rPr>
      </w:pPr>
      <w:r>
        <w:rPr>
          <w:rFonts w:eastAsia="黑体"/>
          <w:color w:val="000000"/>
          <w:kern w:val="0"/>
          <w:sz w:val="22"/>
        </w:rPr>
        <w:tab/>
      </w:r>
      <w:r>
        <w:rPr>
          <w:rFonts w:eastAsia="黑体"/>
          <w:color w:val="000000"/>
          <w:kern w:val="0"/>
          <w:sz w:val="22"/>
        </w:rPr>
        <w:tab/>
      </w:r>
      <w:r>
        <w:rPr>
          <w:rFonts w:eastAsia="黑体"/>
          <w:color w:val="000000"/>
          <w:kern w:val="0"/>
          <w:sz w:val="22"/>
        </w:rPr>
        <w:tab/>
      </w:r>
      <w:r>
        <w:rPr>
          <w:rFonts w:eastAsia="黑体"/>
          <w:color w:val="000000"/>
          <w:kern w:val="0"/>
          <w:sz w:val="22"/>
        </w:rPr>
        <w:tab/>
      </w:r>
      <w:r>
        <w:rPr>
          <w:rFonts w:eastAsia="黑体"/>
          <w:color w:val="000000"/>
          <w:kern w:val="0"/>
          <w:sz w:val="22"/>
        </w:rPr>
        <w:tab/>
      </w:r>
      <w:r>
        <w:rPr>
          <w:rFonts w:eastAsia="黑体"/>
          <w:color w:val="000000"/>
          <w:kern w:val="0"/>
          <w:sz w:val="22"/>
        </w:rPr>
        <w:tab/>
      </w:r>
      <w:r>
        <w:rPr>
          <w:rFonts w:eastAsia="黑体"/>
          <w:color w:val="000000"/>
          <w:kern w:val="0"/>
          <w:sz w:val="22"/>
        </w:rPr>
        <w:tab/>
      </w:r>
      <w:r>
        <w:rPr>
          <w:rFonts w:eastAsia="黑体"/>
          <w:color w:val="000000"/>
          <w:kern w:val="0"/>
          <w:sz w:val="22"/>
        </w:rPr>
        <w:tab/>
      </w:r>
    </w:p>
    <w:tbl>
      <w:tblPr>
        <w:tblStyle w:val="4"/>
        <w:tblpPr w:leftFromText="180" w:rightFromText="180" w:horzAnchor="margin" w:tblpXSpec="center" w:tblpY="971"/>
        <w:tblW w:w="1419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211"/>
        <w:gridCol w:w="2151"/>
        <w:gridCol w:w="906"/>
        <w:gridCol w:w="969"/>
        <w:gridCol w:w="1477"/>
        <w:gridCol w:w="2663"/>
        <w:gridCol w:w="2835"/>
        <w:gridCol w:w="9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2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小标宋_GBK"/>
                <w:kern w:val="0"/>
                <w:sz w:val="36"/>
                <w:szCs w:val="28"/>
              </w:rPr>
            </w:pPr>
            <w:r>
              <w:rPr>
                <w:rFonts w:eastAsia="方正小标宋_GBK"/>
                <w:kern w:val="0"/>
                <w:sz w:val="36"/>
                <w:szCs w:val="28"/>
              </w:rPr>
              <w:t>入库专家信息表</w:t>
            </w:r>
          </w:p>
          <w:p>
            <w:pPr>
              <w:widowControl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姓名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所属中介机构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性别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年龄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联系电话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资质或执业类型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资质或执业证书编号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rFonts w:eastAsia="黑体"/>
          <w:sz w:val="32"/>
          <w:szCs w:val="32"/>
        </w:rPr>
        <w:sectPr>
          <w:pgSz w:w="16838" w:h="11906" w:orient="landscape"/>
          <w:pgMar w:top="1134" w:right="1134" w:bottom="1134" w:left="1134" w:header="851" w:footer="992" w:gutter="0"/>
          <w:paperSrc w:first="7" w:other="7"/>
          <w:pgNumType w:fmt="numberInDash"/>
          <w:cols w:space="425" w:num="1"/>
          <w:docGrid w:type="lines" w:linePitch="312" w:charSpace="0"/>
        </w:sectPr>
      </w:pPr>
      <w:r>
        <w:rPr>
          <w:rFonts w:eastAsia="黑体"/>
          <w:sz w:val="32"/>
          <w:szCs w:val="32"/>
        </w:rPr>
        <w:t>附件5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附件6</w:t>
      </w:r>
    </w:p>
    <w:p>
      <w:pPr>
        <w:widowControl/>
        <w:spacing w:before="120" w:beforeLines="50" w:after="120" w:afterLines="50" w:line="560" w:lineRule="exact"/>
        <w:jc w:val="center"/>
        <w:rPr>
          <w:rFonts w:eastAsia="方正小标宋_GBK"/>
          <w:bCs/>
          <w:color w:val="000000"/>
          <w:kern w:val="0"/>
          <w:sz w:val="36"/>
          <w:szCs w:val="36"/>
        </w:rPr>
      </w:pPr>
      <w:r>
        <w:rPr>
          <w:rFonts w:eastAsia="方正小标宋_GBK"/>
          <w:bCs/>
          <w:color w:val="000000"/>
          <w:kern w:val="0"/>
          <w:sz w:val="36"/>
          <w:szCs w:val="36"/>
        </w:rPr>
        <w:t>2021-2023年湖南省政府债券信用评级机构申请表</w:t>
      </w:r>
    </w:p>
    <w:p>
      <w:pPr>
        <w:widowControl/>
        <w:spacing w:line="560" w:lineRule="exact"/>
        <w:jc w:val="center"/>
        <w:rPr>
          <w:rFonts w:eastAsia="方正小标宋_GBK"/>
          <w:bCs/>
          <w:color w:val="000000"/>
          <w:kern w:val="0"/>
          <w:sz w:val="28"/>
          <w:szCs w:val="28"/>
        </w:rPr>
      </w:pPr>
    </w:p>
    <w:p>
      <w:pPr>
        <w:rPr>
          <w:rFonts w:eastAsia="仿宋_GB2312"/>
          <w:bCs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 xml:space="preserve">                                                             填表日期：2020年 月 日</w:t>
      </w:r>
    </w:p>
    <w:tbl>
      <w:tblPr>
        <w:tblStyle w:val="4"/>
        <w:tblpPr w:leftFromText="180" w:rightFromText="180" w:vertAnchor="text" w:horzAnchor="margin" w:tblpXSpec="center" w:tblpY="83"/>
        <w:tblW w:w="921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7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机构全称（加盖公章）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机构所在地（市）：                        是否在湖南设有分支机构：是（  ）  否（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近3年内在经营活动中有无重大违法记录：有（  ）  无（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评级资质</w:t>
            </w:r>
          </w:p>
        </w:tc>
        <w:tc>
          <w:tcPr>
            <w:tcW w:w="7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中国境内银行间债券市场信用评级资质：是（  ）  否（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证券交易所债券市场信用评级资质：是（  ）  否（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3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评级能力</w:t>
            </w:r>
          </w:p>
        </w:tc>
        <w:tc>
          <w:tcPr>
            <w:tcW w:w="7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2019年全国范围内承揽债券信用评级业务数量：     家（涉及的债券发行人数）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2019年全国范围内承揽地方政府债券信用评级业务数量： 家（涉及的债券发行人数）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2019年湖南范围内承揽债券信用评级业务数量：     家（涉及的债券发行人数）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2019年公开发表的地方政府债券有关研究报告（包括宏观、债市、行业、评级等，请另附证明资料）：       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服务质量</w:t>
            </w:r>
          </w:p>
        </w:tc>
        <w:tc>
          <w:tcPr>
            <w:tcW w:w="7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是否能够签署信用评级委托协议并履行协议：是（  ）  否（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单次地方政府债券信用评级工作承诺完成天数：    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是否能在承诺时间内按规定出具政府债券信用评级报告：是（  ）  否（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成本费用：    万元/年（含债项评级、跟踪评级等）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7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联系部门：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联系人：                     职务：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联系人办公电话：             手机：           传真：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通讯地址：                   邮编：           邮箱：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1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注：1、本表加盖申请机构公章有效。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2、选择项目请在符合情况的选项后填√。</w:t>
            </w:r>
          </w:p>
          <w:p>
            <w:pPr>
              <w:widowControl/>
              <w:ind w:firstLine="42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3、有关数据与监管部门不一致的，以监管部门数据为准。</w:t>
            </w:r>
          </w:p>
        </w:tc>
      </w:tr>
    </w:tbl>
    <w:p>
      <w:pPr>
        <w:spacing w:line="64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28"/>
          <w:szCs w:val="28"/>
        </w:rPr>
        <w:sectPr>
          <w:headerReference r:id="rId9" w:type="first"/>
          <w:footerReference r:id="rId12" w:type="first"/>
          <w:headerReference r:id="rId7" w:type="default"/>
          <w:footerReference r:id="rId10" w:type="default"/>
          <w:headerReference r:id="rId8" w:type="even"/>
          <w:footerReference r:id="rId11" w:type="even"/>
          <w:pgSz w:w="11905" w:h="16837"/>
          <w:pgMar w:top="1418" w:right="1588" w:bottom="1418" w:left="1588" w:header="720" w:footer="1701" w:gutter="0"/>
          <w:pgNumType w:fmt="numberInDash"/>
          <w:cols w:space="720" w:num="1"/>
          <w:docGrid w:linePitch="636" w:charSpace="20838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4"/>
        <w:szCs w:val="24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9 -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8 -</w:t>
    </w:r>
    <w:r>
      <w:rPr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del w:id="1" w:author="王程 null" w:date="2020-11-20T16:38:00Z"/>
        <w:rFonts w:ascii="宋体" w:hAnsi="宋体"/>
        <w:sz w:val="28"/>
        <w:szCs w:val="28"/>
      </w:rPr>
    </w:pPr>
    <w:del w:id="2" w:author="王程 null" w:date="2020-11-20T16:38:00Z">
      <w:r>
        <w:rPr>
          <w:rFonts w:ascii="宋体" w:hAnsi="宋体"/>
          <w:sz w:val="28"/>
          <w:szCs w:val="28"/>
        </w:rPr>
        <w:fldChar w:fldCharType="begin"/>
      </w:r>
    </w:del>
    <w:del w:id="3" w:author="王程 null" w:date="2020-11-20T16:38:00Z">
      <w:r>
        <w:rPr>
          <w:rFonts w:ascii="宋体" w:hAnsi="宋体"/>
          <w:sz w:val="28"/>
          <w:szCs w:val="28"/>
        </w:rPr>
        <w:delInstrText xml:space="preserve">PAGE   \* MERGEFORMAT</w:delInstrText>
      </w:r>
    </w:del>
    <w:del w:id="4" w:author="王程 null" w:date="2020-11-20T16:38:00Z">
      <w:r>
        <w:rPr>
          <w:rFonts w:ascii="宋体" w:hAnsi="宋体"/>
          <w:sz w:val="28"/>
          <w:szCs w:val="28"/>
        </w:rPr>
        <w:fldChar w:fldCharType="separate"/>
      </w:r>
    </w:del>
    <w:del w:id="5" w:author="王程 null" w:date="2020-11-20T16:38:00Z">
      <w:r>
        <w:rPr>
          <w:rFonts w:ascii="宋体" w:hAnsi="宋体"/>
          <w:sz w:val="28"/>
          <w:szCs w:val="28"/>
          <w:lang w:val="zh-CN"/>
        </w:rPr>
        <w:delText>-</w:delText>
      </w:r>
    </w:del>
    <w:del w:id="6" w:author="王程 null" w:date="2020-11-20T16:38:00Z">
      <w:r>
        <w:rPr>
          <w:rFonts w:ascii="宋体" w:hAnsi="宋体"/>
          <w:sz w:val="28"/>
          <w:szCs w:val="28"/>
        </w:rPr>
        <w:delText xml:space="preserve"> 1 -</w:delText>
      </w:r>
    </w:del>
    <w:del w:id="7" w:author="王程 null" w:date="2020-11-20T16:38:00Z">
      <w:r>
        <w:rPr>
          <w:rFonts w:ascii="宋体" w:hAnsi="宋体"/>
          <w:sz w:val="28"/>
          <w:szCs w:val="28"/>
        </w:rPr>
        <w:fldChar w:fldCharType="end"/>
      </w:r>
    </w:del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9 -</w:t>
    </w:r>
    <w:r>
      <w:rPr>
        <w:sz w:val="28"/>
        <w:szCs w:val="2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80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10 -</w:t>
    </w:r>
    <w:r>
      <w:rPr>
        <w:sz w:val="28"/>
        <w:szCs w:val="2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pPrChange w:id="0" w:author="王程 null" w:date="2020-11-20T16:38:00Z">
        <w:pPr>
          <w:pStyle w:val="3"/>
        </w:pPr>
      </w:pPrChange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程 null">
    <w15:presenceInfo w15:providerId="None" w15:userId="王程 nu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9519E"/>
    <w:rsid w:val="4B212B98"/>
    <w:rsid w:val="4CA4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microsoft.com/office/2011/relationships/people" Target="people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2020-11-20T09:22:00Z</dcterms:created>
  <dc:creator>Administrator</dc:creator>
  <cp:lastModifiedBy>lewuo</cp:lastModifiedBy>
  <dcterms:modified xsi:type="dcterms:W3CDTF">2020-11-23T03:27:04Z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